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0A7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46A78B1C">
      <w:pPr>
        <w:spacing w:line="360" w:lineRule="exact"/>
        <w:jc w:val="center"/>
        <w:rPr>
          <w:ins w:id="0" w:author="annmoli" w:date="2026-06-04T16:55:29Z"/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2026年乐东黎族自治县教育系统赴高校面向2026年应届</w:t>
      </w:r>
    </w:p>
    <w:p w14:paraId="7A5C3F8C">
      <w:pPr>
        <w:spacing w:line="360" w:lineRule="exact"/>
        <w:jc w:val="center"/>
        <w:rPr>
          <w:rFonts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毕业生公开招聘教师报名表</w:t>
      </w:r>
    </w:p>
    <w:tbl>
      <w:tblPr>
        <w:tblStyle w:val="4"/>
        <w:tblW w:w="89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295"/>
        <w:gridCol w:w="868"/>
        <w:gridCol w:w="23"/>
        <w:gridCol w:w="33"/>
        <w:gridCol w:w="977"/>
        <w:gridCol w:w="242"/>
        <w:gridCol w:w="113"/>
        <w:gridCol w:w="542"/>
        <w:gridCol w:w="566"/>
        <w:gridCol w:w="881"/>
        <w:gridCol w:w="131"/>
        <w:gridCol w:w="327"/>
        <w:gridCol w:w="498"/>
        <w:gridCol w:w="544"/>
        <w:gridCol w:w="1717"/>
      </w:tblGrid>
      <w:tr w14:paraId="6439C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197" w:type="dxa"/>
            <w:vAlign w:val="center"/>
          </w:tcPr>
          <w:p w14:paraId="3C544105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姓名</w:t>
            </w:r>
          </w:p>
        </w:tc>
        <w:tc>
          <w:tcPr>
            <w:tcW w:w="1186" w:type="dxa"/>
            <w:gridSpan w:val="3"/>
            <w:vAlign w:val="center"/>
          </w:tcPr>
          <w:p w14:paraId="2E2099D2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10" w:type="dxa"/>
            <w:gridSpan w:val="2"/>
            <w:vAlign w:val="center"/>
          </w:tcPr>
          <w:p w14:paraId="2D34728B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出生日期</w:t>
            </w:r>
          </w:p>
        </w:tc>
        <w:tc>
          <w:tcPr>
            <w:tcW w:w="1463" w:type="dxa"/>
            <w:gridSpan w:val="4"/>
            <w:vAlign w:val="center"/>
          </w:tcPr>
          <w:p w14:paraId="1867A333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（年-月-日）</w:t>
            </w:r>
          </w:p>
        </w:tc>
        <w:tc>
          <w:tcPr>
            <w:tcW w:w="1012" w:type="dxa"/>
            <w:gridSpan w:val="2"/>
            <w:vAlign w:val="center"/>
          </w:tcPr>
          <w:p w14:paraId="718D12FF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性别</w:t>
            </w:r>
          </w:p>
        </w:tc>
        <w:tc>
          <w:tcPr>
            <w:tcW w:w="1369" w:type="dxa"/>
            <w:gridSpan w:val="3"/>
            <w:vAlign w:val="center"/>
          </w:tcPr>
          <w:p w14:paraId="4127807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17" w:type="dxa"/>
            <w:vMerge w:val="restart"/>
            <w:vAlign w:val="center"/>
          </w:tcPr>
          <w:p w14:paraId="39795502">
            <w:pPr>
              <w:spacing w:line="400" w:lineRule="exact"/>
              <w:jc w:val="center"/>
              <w:rPr>
                <w:rFonts w:ascii="宋体"/>
                <w:sz w:val="36"/>
                <w:szCs w:val="36"/>
              </w:rPr>
            </w:pPr>
            <w:r>
              <w:rPr>
                <w:rFonts w:hint="eastAsia" w:ascii="宋体" w:hAnsi="宋体"/>
                <w:sz w:val="36"/>
                <w:szCs w:val="36"/>
              </w:rPr>
              <w:t>相</w:t>
            </w:r>
          </w:p>
          <w:p w14:paraId="6322193D">
            <w:pPr>
              <w:spacing w:line="400" w:lineRule="exact"/>
              <w:jc w:val="center"/>
              <w:rPr>
                <w:rFonts w:ascii="宋体"/>
                <w:sz w:val="44"/>
                <w:szCs w:val="44"/>
              </w:rPr>
            </w:pPr>
            <w:r>
              <w:rPr>
                <w:rFonts w:hint="eastAsia" w:ascii="宋体" w:hAnsi="宋体"/>
                <w:sz w:val="36"/>
                <w:szCs w:val="36"/>
              </w:rPr>
              <w:t>片</w:t>
            </w:r>
          </w:p>
        </w:tc>
      </w:tr>
      <w:tr w14:paraId="6E9E7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97" w:type="dxa"/>
            <w:vAlign w:val="center"/>
          </w:tcPr>
          <w:p w14:paraId="66417CAE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政治面貌</w:t>
            </w:r>
          </w:p>
        </w:tc>
        <w:tc>
          <w:tcPr>
            <w:tcW w:w="1186" w:type="dxa"/>
            <w:gridSpan w:val="3"/>
            <w:vAlign w:val="center"/>
          </w:tcPr>
          <w:p w14:paraId="1CAF5C55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10" w:type="dxa"/>
            <w:gridSpan w:val="2"/>
            <w:vAlign w:val="center"/>
          </w:tcPr>
          <w:p w14:paraId="3E04914D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生源地</w:t>
            </w:r>
          </w:p>
        </w:tc>
        <w:tc>
          <w:tcPr>
            <w:tcW w:w="1463" w:type="dxa"/>
            <w:gridSpan w:val="4"/>
            <w:vAlign w:val="center"/>
          </w:tcPr>
          <w:p w14:paraId="685FBC9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如海南三亚</w:t>
            </w:r>
          </w:p>
        </w:tc>
        <w:tc>
          <w:tcPr>
            <w:tcW w:w="1012" w:type="dxa"/>
            <w:gridSpan w:val="2"/>
            <w:vAlign w:val="center"/>
          </w:tcPr>
          <w:p w14:paraId="26F67DF8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籍贯</w:t>
            </w:r>
          </w:p>
        </w:tc>
        <w:tc>
          <w:tcPr>
            <w:tcW w:w="1369" w:type="dxa"/>
            <w:gridSpan w:val="3"/>
            <w:vAlign w:val="center"/>
          </w:tcPr>
          <w:p w14:paraId="37C439AF">
            <w:pPr>
              <w:spacing w:line="240" w:lineRule="exact"/>
              <w:jc w:val="center"/>
              <w:rPr>
                <w:rFonts w:hint="eastAsia" w:asci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sz w:val="18"/>
                <w:szCs w:val="18"/>
              </w:rPr>
              <w:t>如海南</w:t>
            </w:r>
            <w:r>
              <w:rPr>
                <w:rFonts w:hint="eastAsia" w:ascii="宋体"/>
                <w:sz w:val="18"/>
                <w:szCs w:val="18"/>
                <w:lang w:val="en-US" w:eastAsia="zh-CN"/>
              </w:rPr>
              <w:t>乐东</w:t>
            </w:r>
          </w:p>
        </w:tc>
        <w:tc>
          <w:tcPr>
            <w:tcW w:w="1717" w:type="dxa"/>
            <w:vMerge w:val="continue"/>
            <w:vAlign w:val="center"/>
          </w:tcPr>
          <w:p w14:paraId="416DDFBB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4944B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197" w:type="dxa"/>
            <w:vAlign w:val="center"/>
          </w:tcPr>
          <w:p w14:paraId="2ACDCDC6">
            <w:pPr>
              <w:spacing w:line="240" w:lineRule="exact"/>
              <w:ind w:firstLine="180" w:firstLineChars="10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身高</w:t>
            </w:r>
          </w:p>
        </w:tc>
        <w:tc>
          <w:tcPr>
            <w:tcW w:w="1186" w:type="dxa"/>
            <w:gridSpan w:val="3"/>
            <w:vAlign w:val="center"/>
          </w:tcPr>
          <w:p w14:paraId="4CBD39A3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CM</w:t>
            </w:r>
          </w:p>
        </w:tc>
        <w:tc>
          <w:tcPr>
            <w:tcW w:w="1010" w:type="dxa"/>
            <w:gridSpan w:val="2"/>
            <w:vAlign w:val="center"/>
          </w:tcPr>
          <w:p w14:paraId="14AAA224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体重</w:t>
            </w:r>
          </w:p>
        </w:tc>
        <w:tc>
          <w:tcPr>
            <w:tcW w:w="1463" w:type="dxa"/>
            <w:gridSpan w:val="4"/>
            <w:vAlign w:val="center"/>
          </w:tcPr>
          <w:p w14:paraId="7B312205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KG</w:t>
            </w:r>
          </w:p>
        </w:tc>
        <w:tc>
          <w:tcPr>
            <w:tcW w:w="1012" w:type="dxa"/>
            <w:gridSpan w:val="2"/>
            <w:vAlign w:val="center"/>
          </w:tcPr>
          <w:p w14:paraId="3007943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爱好特长</w:t>
            </w:r>
          </w:p>
        </w:tc>
        <w:tc>
          <w:tcPr>
            <w:tcW w:w="1369" w:type="dxa"/>
            <w:gridSpan w:val="3"/>
            <w:vAlign w:val="center"/>
          </w:tcPr>
          <w:p w14:paraId="542412FD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17" w:type="dxa"/>
            <w:vMerge w:val="continue"/>
            <w:vAlign w:val="center"/>
          </w:tcPr>
          <w:p w14:paraId="4B44D93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33DA4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197" w:type="dxa"/>
            <w:vAlign w:val="center"/>
          </w:tcPr>
          <w:p w14:paraId="50CDBCB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本科毕业</w:t>
            </w:r>
          </w:p>
          <w:p w14:paraId="61904FEC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院校及专业</w:t>
            </w:r>
          </w:p>
        </w:tc>
        <w:tc>
          <w:tcPr>
            <w:tcW w:w="3659" w:type="dxa"/>
            <w:gridSpan w:val="9"/>
            <w:vAlign w:val="center"/>
          </w:tcPr>
          <w:p w14:paraId="03BB96EF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（国内外院校均填写中文名称）</w:t>
            </w:r>
          </w:p>
        </w:tc>
        <w:tc>
          <w:tcPr>
            <w:tcW w:w="1012" w:type="dxa"/>
            <w:gridSpan w:val="2"/>
            <w:vAlign w:val="center"/>
          </w:tcPr>
          <w:p w14:paraId="346E15A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最高学历</w:t>
            </w:r>
          </w:p>
        </w:tc>
        <w:tc>
          <w:tcPr>
            <w:tcW w:w="1369" w:type="dxa"/>
            <w:gridSpan w:val="3"/>
            <w:vAlign w:val="center"/>
          </w:tcPr>
          <w:p w14:paraId="4D32675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17" w:type="dxa"/>
            <w:vMerge w:val="continue"/>
            <w:vAlign w:val="center"/>
          </w:tcPr>
          <w:p w14:paraId="616E9125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34166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197" w:type="dxa"/>
            <w:vAlign w:val="center"/>
          </w:tcPr>
          <w:p w14:paraId="1B045073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研究生毕业院校及专业</w:t>
            </w:r>
          </w:p>
        </w:tc>
        <w:tc>
          <w:tcPr>
            <w:tcW w:w="3659" w:type="dxa"/>
            <w:gridSpan w:val="9"/>
            <w:vAlign w:val="center"/>
          </w:tcPr>
          <w:p w14:paraId="4636EDE6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（国内外院校均填写中文名称，如无请留空）</w:t>
            </w:r>
          </w:p>
        </w:tc>
        <w:tc>
          <w:tcPr>
            <w:tcW w:w="1339" w:type="dxa"/>
            <w:gridSpan w:val="3"/>
            <w:vAlign w:val="center"/>
          </w:tcPr>
          <w:p w14:paraId="368CF3C2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最高学位</w:t>
            </w:r>
          </w:p>
        </w:tc>
        <w:tc>
          <w:tcPr>
            <w:tcW w:w="2759" w:type="dxa"/>
            <w:gridSpan w:val="3"/>
            <w:vAlign w:val="center"/>
          </w:tcPr>
          <w:p w14:paraId="10E53549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55CE0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197" w:type="dxa"/>
            <w:vAlign w:val="center"/>
          </w:tcPr>
          <w:p w14:paraId="7CEC38E4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博士毕业院校及专业</w:t>
            </w:r>
          </w:p>
        </w:tc>
        <w:tc>
          <w:tcPr>
            <w:tcW w:w="3659" w:type="dxa"/>
            <w:gridSpan w:val="9"/>
            <w:vAlign w:val="center"/>
          </w:tcPr>
          <w:p w14:paraId="32E3AE1F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（国内外院校均填写中文名称，如无请留空）</w:t>
            </w:r>
          </w:p>
        </w:tc>
        <w:tc>
          <w:tcPr>
            <w:tcW w:w="1339" w:type="dxa"/>
            <w:gridSpan w:val="3"/>
            <w:vAlign w:val="center"/>
          </w:tcPr>
          <w:p w14:paraId="7F5EA3D3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最高学历、学位（毕业时间）</w:t>
            </w:r>
          </w:p>
        </w:tc>
        <w:tc>
          <w:tcPr>
            <w:tcW w:w="2759" w:type="dxa"/>
            <w:gridSpan w:val="3"/>
            <w:vAlign w:val="center"/>
          </w:tcPr>
          <w:p w14:paraId="60575FC8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（年-月-日）</w:t>
            </w:r>
          </w:p>
        </w:tc>
      </w:tr>
      <w:tr w14:paraId="33903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197" w:type="dxa"/>
            <w:vAlign w:val="center"/>
          </w:tcPr>
          <w:p w14:paraId="1FA5259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报考考点</w:t>
            </w:r>
          </w:p>
        </w:tc>
        <w:tc>
          <w:tcPr>
            <w:tcW w:w="3659" w:type="dxa"/>
            <w:gridSpan w:val="9"/>
            <w:vAlign w:val="center"/>
          </w:tcPr>
          <w:p w14:paraId="0FBB5272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39" w:type="dxa"/>
            <w:gridSpan w:val="3"/>
            <w:vAlign w:val="center"/>
          </w:tcPr>
          <w:p w14:paraId="1F652456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报考岗位名称</w:t>
            </w:r>
          </w:p>
        </w:tc>
        <w:tc>
          <w:tcPr>
            <w:tcW w:w="2759" w:type="dxa"/>
            <w:gridSpan w:val="3"/>
            <w:vAlign w:val="center"/>
          </w:tcPr>
          <w:p w14:paraId="30D6EF3C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09238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197" w:type="dxa"/>
            <w:vAlign w:val="center"/>
          </w:tcPr>
          <w:p w14:paraId="1317C536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身份证号码</w:t>
            </w:r>
          </w:p>
        </w:tc>
        <w:tc>
          <w:tcPr>
            <w:tcW w:w="3659" w:type="dxa"/>
            <w:gridSpan w:val="9"/>
            <w:vAlign w:val="center"/>
          </w:tcPr>
          <w:p w14:paraId="29A70D9D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39" w:type="dxa"/>
            <w:gridSpan w:val="3"/>
            <w:vAlign w:val="center"/>
          </w:tcPr>
          <w:p w14:paraId="2337E7A5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国家级、校级</w:t>
            </w:r>
          </w:p>
          <w:p w14:paraId="35086BFC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奖学金情况</w:t>
            </w:r>
          </w:p>
        </w:tc>
        <w:tc>
          <w:tcPr>
            <w:tcW w:w="2759" w:type="dxa"/>
            <w:gridSpan w:val="3"/>
            <w:vAlign w:val="center"/>
          </w:tcPr>
          <w:p w14:paraId="1AA6271E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是否获得国家级奖学金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  <w:p w14:paraId="0F570F3C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是否获得校级奖学金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</w:tc>
      </w:tr>
      <w:tr w14:paraId="61953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97" w:type="dxa"/>
            <w:vAlign w:val="center"/>
          </w:tcPr>
          <w:p w14:paraId="795F16AF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是否师范生</w:t>
            </w:r>
          </w:p>
        </w:tc>
        <w:tc>
          <w:tcPr>
            <w:tcW w:w="1219" w:type="dxa"/>
            <w:gridSpan w:val="4"/>
            <w:vAlign w:val="center"/>
          </w:tcPr>
          <w:p w14:paraId="76E78877"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</w:p>
          <w:p w14:paraId="2301CA65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Cs w:val="21"/>
              </w:rPr>
              <w:t>是</w:t>
            </w:r>
            <w:r>
              <w:rPr>
                <w:rFonts w:hint="eastAsia" w:ascii="宋体"/>
                <w:szCs w:val="21"/>
              </w:rPr>
              <w:sym w:font="Wingdings" w:char="00A8"/>
            </w:r>
            <w:r>
              <w:rPr>
                <w:rFonts w:hint="eastAsia" w:ascii="宋体"/>
                <w:szCs w:val="21"/>
              </w:rPr>
              <w:t>，否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  <w:p w14:paraId="1230663E">
            <w:pPr>
              <w:spacing w:line="240" w:lineRule="exact"/>
              <w:jc w:val="both"/>
              <w:rPr>
                <w:rFonts w:ascii="宋体"/>
                <w:szCs w:val="21"/>
              </w:rPr>
            </w:pPr>
          </w:p>
        </w:tc>
        <w:tc>
          <w:tcPr>
            <w:tcW w:w="1219" w:type="dxa"/>
            <w:gridSpan w:val="2"/>
            <w:vAlign w:val="center"/>
          </w:tcPr>
          <w:p w14:paraId="10103CCD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是否</w:t>
            </w:r>
          </w:p>
          <w:p w14:paraId="069B8BA5">
            <w:pPr>
              <w:spacing w:line="240" w:lineRule="exact"/>
              <w:jc w:val="both"/>
              <w:rPr>
                <w:rFonts w:ascii="宋体"/>
                <w:szCs w:val="21"/>
              </w:rPr>
            </w:pPr>
            <w:r>
              <w:rPr>
                <w:rFonts w:hint="eastAsia" w:ascii="宋体"/>
                <w:sz w:val="18"/>
                <w:szCs w:val="18"/>
              </w:rPr>
              <w:t>公费师范生</w:t>
            </w:r>
          </w:p>
        </w:tc>
        <w:tc>
          <w:tcPr>
            <w:tcW w:w="1221" w:type="dxa"/>
            <w:gridSpan w:val="3"/>
            <w:vAlign w:val="center"/>
          </w:tcPr>
          <w:p w14:paraId="2A7DA05C"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</w:p>
          <w:p w14:paraId="7B9416CC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Cs w:val="21"/>
              </w:rPr>
              <w:t>是</w:t>
            </w:r>
            <w:r>
              <w:rPr>
                <w:rFonts w:hint="eastAsia" w:ascii="宋体"/>
                <w:szCs w:val="21"/>
              </w:rPr>
              <w:sym w:font="Wingdings" w:char="00A8"/>
            </w:r>
            <w:r>
              <w:rPr>
                <w:rFonts w:hint="eastAsia" w:ascii="宋体"/>
                <w:szCs w:val="21"/>
              </w:rPr>
              <w:t>，否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  <w:p w14:paraId="6EA66EC5">
            <w:pPr>
              <w:spacing w:line="240" w:lineRule="exact"/>
              <w:jc w:val="both"/>
              <w:rPr>
                <w:rFonts w:ascii="宋体"/>
                <w:szCs w:val="21"/>
              </w:rPr>
            </w:pPr>
          </w:p>
        </w:tc>
        <w:tc>
          <w:tcPr>
            <w:tcW w:w="1837" w:type="dxa"/>
            <w:gridSpan w:val="4"/>
            <w:vAlign w:val="center"/>
          </w:tcPr>
          <w:p w14:paraId="0083BC8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英语等级</w:t>
            </w:r>
          </w:p>
          <w:p w14:paraId="5CE9C6F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（雅思或托福成绩）</w:t>
            </w:r>
          </w:p>
        </w:tc>
        <w:tc>
          <w:tcPr>
            <w:tcW w:w="2261" w:type="dxa"/>
            <w:gridSpan w:val="2"/>
            <w:vAlign w:val="center"/>
          </w:tcPr>
          <w:p w14:paraId="312073AF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6A720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360" w:type="dxa"/>
            <w:gridSpan w:val="3"/>
            <w:vAlign w:val="center"/>
          </w:tcPr>
          <w:p w14:paraId="3485DE31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大学在读期间必修课和</w:t>
            </w:r>
          </w:p>
          <w:p w14:paraId="55E0C081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 w:val="18"/>
                <w:szCs w:val="18"/>
              </w:rPr>
              <w:t>限选课是否有不及格科目</w:t>
            </w:r>
          </w:p>
        </w:tc>
        <w:tc>
          <w:tcPr>
            <w:tcW w:w="2496" w:type="dxa"/>
            <w:gridSpan w:val="7"/>
            <w:vAlign w:val="center"/>
          </w:tcPr>
          <w:p w14:paraId="10D011F1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是</w:t>
            </w:r>
            <w:r>
              <w:rPr>
                <w:rFonts w:hint="eastAsia" w:ascii="宋体"/>
                <w:szCs w:val="21"/>
              </w:rPr>
              <w:sym w:font="Wingdings" w:char="00A8"/>
            </w:r>
            <w:r>
              <w:rPr>
                <w:rFonts w:hint="eastAsia" w:ascii="宋体"/>
                <w:szCs w:val="21"/>
              </w:rPr>
              <w:t>，否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  <w:p w14:paraId="5ED14538">
            <w:pPr>
              <w:spacing w:line="240" w:lineRule="exact"/>
              <w:jc w:val="center"/>
              <w:rPr>
                <w:rFonts w:ascii="宋体"/>
                <w:sz w:val="15"/>
                <w:szCs w:val="15"/>
              </w:rPr>
            </w:pPr>
            <w:r>
              <w:rPr>
                <w:rFonts w:hint="eastAsia" w:ascii="宋体"/>
                <w:sz w:val="15"/>
                <w:szCs w:val="15"/>
              </w:rPr>
              <w:t>（本次报名前补考是否合格，</w:t>
            </w:r>
          </w:p>
          <w:p w14:paraId="17A5A4FC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 w:val="15"/>
                <w:szCs w:val="15"/>
              </w:rPr>
              <w:t>是</w:t>
            </w:r>
            <w:r>
              <w:rPr>
                <w:rFonts w:hint="eastAsia" w:ascii="宋体"/>
                <w:szCs w:val="21"/>
              </w:rPr>
              <w:sym w:font="Wingdings" w:char="00A8"/>
            </w:r>
            <w:r>
              <w:rPr>
                <w:rFonts w:hint="eastAsia" w:ascii="宋体"/>
                <w:sz w:val="15"/>
                <w:szCs w:val="15"/>
              </w:rPr>
              <w:t>，否</w:t>
            </w:r>
            <w:r>
              <w:rPr>
                <w:rFonts w:hint="eastAsia" w:ascii="宋体"/>
                <w:szCs w:val="21"/>
              </w:rPr>
              <w:sym w:font="Wingdings" w:char="00A8"/>
            </w:r>
            <w:r>
              <w:rPr>
                <w:rFonts w:hint="eastAsia" w:ascii="宋体"/>
                <w:sz w:val="15"/>
                <w:szCs w:val="15"/>
              </w:rPr>
              <w:t>）</w:t>
            </w:r>
          </w:p>
        </w:tc>
        <w:tc>
          <w:tcPr>
            <w:tcW w:w="1837" w:type="dxa"/>
            <w:gridSpan w:val="4"/>
            <w:vAlign w:val="center"/>
          </w:tcPr>
          <w:p w14:paraId="15495038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最高学历学习期间</w:t>
            </w:r>
          </w:p>
          <w:p w14:paraId="3211DD7C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院</w:t>
            </w:r>
            <w:r>
              <w:rPr>
                <w:rFonts w:hint="eastAsia" w:ascii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/>
                <w:sz w:val="18"/>
                <w:szCs w:val="18"/>
              </w:rPr>
              <w:t>系</w:t>
            </w:r>
            <w:r>
              <w:rPr>
                <w:rFonts w:hint="eastAsia" w:ascii="宋体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/>
                <w:sz w:val="18"/>
                <w:szCs w:val="18"/>
              </w:rPr>
              <w:t>综合排名</w:t>
            </w:r>
          </w:p>
        </w:tc>
        <w:tc>
          <w:tcPr>
            <w:tcW w:w="2261" w:type="dxa"/>
            <w:gridSpan w:val="2"/>
            <w:vAlign w:val="center"/>
          </w:tcPr>
          <w:p w14:paraId="59C955EF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排名第，</w:t>
            </w:r>
          </w:p>
          <w:p w14:paraId="22DF62CF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院</w:t>
            </w:r>
            <w:r>
              <w:rPr>
                <w:rFonts w:hint="eastAsia" w:ascii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/>
                <w:sz w:val="18"/>
                <w:szCs w:val="18"/>
              </w:rPr>
              <w:t>系）共人</w:t>
            </w:r>
          </w:p>
        </w:tc>
      </w:tr>
      <w:tr w14:paraId="74DBF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2360" w:type="dxa"/>
            <w:gridSpan w:val="3"/>
            <w:vAlign w:val="center"/>
          </w:tcPr>
          <w:p w14:paraId="19D45136">
            <w:pPr>
              <w:spacing w:line="240" w:lineRule="exact"/>
              <w:jc w:val="both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是否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202</w:t>
            </w:r>
            <w:r>
              <w:rPr>
                <w:rFonts w:hint="eastAsia" w:ascii="宋体" w:hAnsi="宋体" w:cs="Times New Roman"/>
                <w:sz w:val="18"/>
                <w:szCs w:val="18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届、202</w:t>
            </w:r>
            <w:r>
              <w:rPr>
                <w:rFonts w:hint="eastAsia" w:ascii="宋体" w:hAnsi="宋体" w:cs="Times New Roman"/>
                <w:sz w:val="18"/>
                <w:szCs w:val="18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届择业期内未</w:t>
            </w:r>
            <w:r>
              <w:rPr>
                <w:rFonts w:hint="eastAsia" w:ascii="宋体" w:hAnsi="宋体" w:cs="Times New Roman"/>
                <w:sz w:val="18"/>
                <w:szCs w:val="18"/>
                <w:highlight w:val="none"/>
                <w:lang w:val="en-US" w:eastAsia="zh-CN"/>
              </w:rPr>
              <w:t>落实工作单位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高校毕业生</w:t>
            </w:r>
          </w:p>
        </w:tc>
        <w:tc>
          <w:tcPr>
            <w:tcW w:w="2496" w:type="dxa"/>
            <w:gridSpan w:val="7"/>
            <w:vAlign w:val="center"/>
          </w:tcPr>
          <w:p w14:paraId="51109DC0">
            <w:pPr>
              <w:spacing w:line="240" w:lineRule="exact"/>
              <w:jc w:val="center"/>
              <w:rPr>
                <w:rFonts w:hint="eastAsia" w:ascii="宋体"/>
                <w:szCs w:val="21"/>
                <w:highlight w:val="none"/>
              </w:rPr>
            </w:pPr>
            <w:r>
              <w:rPr>
                <w:rFonts w:hint="eastAsia" w:ascii="宋体"/>
                <w:szCs w:val="21"/>
                <w:highlight w:val="none"/>
              </w:rPr>
              <w:t>是</w:t>
            </w:r>
            <w:r>
              <w:rPr>
                <w:rFonts w:hint="eastAsia" w:ascii="宋体"/>
                <w:szCs w:val="21"/>
                <w:highlight w:val="none"/>
              </w:rPr>
              <w:sym w:font="Wingdings" w:char="00A8"/>
            </w:r>
            <w:r>
              <w:rPr>
                <w:rFonts w:hint="eastAsia" w:ascii="宋体"/>
                <w:szCs w:val="21"/>
                <w:highlight w:val="none"/>
              </w:rPr>
              <w:t>，否</w:t>
            </w:r>
            <w:r>
              <w:rPr>
                <w:rFonts w:hint="eastAsia" w:ascii="宋体"/>
                <w:szCs w:val="21"/>
                <w:highlight w:val="none"/>
              </w:rPr>
              <w:sym w:font="Wingdings" w:char="00A8"/>
            </w:r>
          </w:p>
        </w:tc>
        <w:tc>
          <w:tcPr>
            <w:tcW w:w="1837" w:type="dxa"/>
            <w:gridSpan w:val="4"/>
            <w:vAlign w:val="center"/>
          </w:tcPr>
          <w:p w14:paraId="1FAFFFCB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最高学历学习期间</w:t>
            </w:r>
          </w:p>
          <w:p w14:paraId="4437C728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学分绩点</w:t>
            </w:r>
          </w:p>
        </w:tc>
        <w:tc>
          <w:tcPr>
            <w:tcW w:w="2261" w:type="dxa"/>
            <w:gridSpan w:val="2"/>
            <w:vAlign w:val="center"/>
          </w:tcPr>
          <w:p w14:paraId="5FD1C66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33873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492" w:type="dxa"/>
            <w:gridSpan w:val="2"/>
            <w:vMerge w:val="restart"/>
            <w:vAlign w:val="center"/>
          </w:tcPr>
          <w:p w14:paraId="3634C039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是否具有</w:t>
            </w:r>
          </w:p>
          <w:p w14:paraId="4173B2AB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教师资格证</w:t>
            </w:r>
          </w:p>
        </w:tc>
        <w:tc>
          <w:tcPr>
            <w:tcW w:w="2256" w:type="dxa"/>
            <w:gridSpan w:val="6"/>
            <w:vMerge w:val="restart"/>
            <w:vAlign w:val="center"/>
          </w:tcPr>
          <w:p w14:paraId="592DCD83">
            <w:pPr>
              <w:spacing w:line="240" w:lineRule="exact"/>
              <w:rPr>
                <w:rFonts w:ascii="宋体"/>
                <w:sz w:val="15"/>
                <w:szCs w:val="15"/>
              </w:rPr>
            </w:pPr>
            <w:r>
              <w:rPr>
                <w:rFonts w:hint="eastAsia" w:ascii="宋体"/>
                <w:sz w:val="15"/>
                <w:szCs w:val="15"/>
              </w:rPr>
              <w:t>1.有证</w:t>
            </w:r>
            <w:r>
              <w:rPr>
                <w:rFonts w:hint="eastAsia" w:ascii="宋体"/>
                <w:sz w:val="15"/>
                <w:szCs w:val="15"/>
              </w:rPr>
              <w:sym w:font="Wingdings" w:char="00A8"/>
            </w:r>
          </w:p>
          <w:p w14:paraId="7794B694">
            <w:pPr>
              <w:spacing w:line="240" w:lineRule="exact"/>
              <w:ind w:firstLine="150" w:firstLineChars="100"/>
              <w:rPr>
                <w:rFonts w:ascii="宋体"/>
                <w:sz w:val="15"/>
                <w:szCs w:val="15"/>
                <w:u w:val="single"/>
              </w:rPr>
            </w:pPr>
            <w:r>
              <w:rPr>
                <w:rFonts w:hint="eastAsia" w:ascii="宋体"/>
                <w:sz w:val="15"/>
                <w:szCs w:val="15"/>
              </w:rPr>
              <w:t>级别学科：</w:t>
            </w:r>
          </w:p>
          <w:p w14:paraId="4C2A0BFC">
            <w:pPr>
              <w:spacing w:line="240" w:lineRule="exact"/>
              <w:rPr>
                <w:rFonts w:ascii="宋体"/>
                <w:sz w:val="15"/>
                <w:szCs w:val="15"/>
              </w:rPr>
            </w:pPr>
            <w:r>
              <w:rPr>
                <w:rFonts w:hint="eastAsia" w:ascii="宋体"/>
                <w:sz w:val="15"/>
                <w:szCs w:val="15"/>
              </w:rPr>
              <w:t>（如：高级中学数学）</w:t>
            </w:r>
          </w:p>
          <w:p w14:paraId="6AEDD54C">
            <w:pPr>
              <w:spacing w:line="240" w:lineRule="exac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5"/>
                <w:szCs w:val="15"/>
              </w:rPr>
              <w:t>2.无证</w:t>
            </w:r>
            <w:r>
              <w:rPr>
                <w:rFonts w:hint="eastAsia" w:ascii="宋体"/>
                <w:sz w:val="15"/>
                <w:szCs w:val="15"/>
              </w:rPr>
              <w:sym w:font="Wingdings" w:char="00A8"/>
            </w:r>
            <w:r>
              <w:rPr>
                <w:rFonts w:hint="eastAsia" w:ascii="宋体"/>
                <w:sz w:val="15"/>
                <w:szCs w:val="15"/>
              </w:rPr>
              <w:t xml:space="preserve"> （填写承诺书）</w:t>
            </w:r>
          </w:p>
        </w:tc>
        <w:tc>
          <w:tcPr>
            <w:tcW w:w="1108" w:type="dxa"/>
            <w:gridSpan w:val="2"/>
            <w:vMerge w:val="restart"/>
            <w:vAlign w:val="center"/>
          </w:tcPr>
          <w:p w14:paraId="3BCD34A4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是否与其他</w:t>
            </w:r>
            <w:r>
              <w:rPr>
                <w:rFonts w:hint="eastAsia" w:ascii="宋体"/>
                <w:sz w:val="18"/>
                <w:szCs w:val="18"/>
                <w:lang w:val="en-US" w:eastAsia="zh-CN"/>
              </w:rPr>
              <w:t>事业</w:t>
            </w:r>
            <w:r>
              <w:rPr>
                <w:rFonts w:hint="eastAsia" w:ascii="宋体"/>
                <w:sz w:val="18"/>
                <w:szCs w:val="18"/>
              </w:rPr>
              <w:t>单位</w:t>
            </w:r>
            <w:r>
              <w:rPr>
                <w:rFonts w:hint="eastAsia" w:ascii="宋体"/>
                <w:sz w:val="18"/>
                <w:szCs w:val="18"/>
                <w:lang w:eastAsia="zh-CN"/>
              </w:rPr>
              <w:t>签订</w:t>
            </w:r>
            <w:r>
              <w:rPr>
                <w:rFonts w:hint="eastAsia" w:ascii="宋体"/>
                <w:sz w:val="18"/>
                <w:szCs w:val="18"/>
              </w:rPr>
              <w:t>就业协议</w:t>
            </w:r>
          </w:p>
        </w:tc>
        <w:tc>
          <w:tcPr>
            <w:tcW w:w="881" w:type="dxa"/>
            <w:vMerge w:val="restart"/>
            <w:vAlign w:val="center"/>
          </w:tcPr>
          <w:p w14:paraId="62F5F47E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是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  <w:p w14:paraId="2F602106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Cs w:val="21"/>
              </w:rPr>
              <w:t>否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</w:tc>
        <w:tc>
          <w:tcPr>
            <w:tcW w:w="1500" w:type="dxa"/>
            <w:gridSpan w:val="4"/>
            <w:vMerge w:val="restart"/>
            <w:vAlign w:val="center"/>
          </w:tcPr>
          <w:p w14:paraId="79F04396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本人联系</w:t>
            </w:r>
          </w:p>
          <w:p w14:paraId="1BBCDEF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电话、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微信</w:t>
            </w:r>
            <w:r>
              <w:rPr>
                <w:rFonts w:hint="eastAsia" w:ascii="宋体" w:hAnsi="宋体"/>
                <w:sz w:val="18"/>
                <w:szCs w:val="18"/>
              </w:rPr>
              <w:t>号</w:t>
            </w:r>
          </w:p>
        </w:tc>
        <w:tc>
          <w:tcPr>
            <w:tcW w:w="1717" w:type="dxa"/>
            <w:vAlign w:val="center"/>
          </w:tcPr>
          <w:p w14:paraId="48B8613B">
            <w:pPr>
              <w:spacing w:line="240" w:lineRule="exact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电话：</w:t>
            </w:r>
          </w:p>
        </w:tc>
      </w:tr>
      <w:tr w14:paraId="217BA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92" w:type="dxa"/>
            <w:gridSpan w:val="2"/>
            <w:vMerge w:val="continue"/>
            <w:vAlign w:val="center"/>
          </w:tcPr>
          <w:p w14:paraId="504B1D2A">
            <w:pPr>
              <w:spacing w:line="240" w:lineRule="exact"/>
              <w:jc w:val="center"/>
            </w:pPr>
          </w:p>
        </w:tc>
        <w:tc>
          <w:tcPr>
            <w:tcW w:w="2256" w:type="dxa"/>
            <w:gridSpan w:val="6"/>
            <w:vMerge w:val="continue"/>
            <w:vAlign w:val="center"/>
          </w:tcPr>
          <w:p w14:paraId="7182FACA">
            <w:pPr>
              <w:spacing w:line="240" w:lineRule="exact"/>
              <w:jc w:val="center"/>
            </w:pPr>
          </w:p>
        </w:tc>
        <w:tc>
          <w:tcPr>
            <w:tcW w:w="1108" w:type="dxa"/>
            <w:gridSpan w:val="2"/>
            <w:vMerge w:val="continue"/>
            <w:vAlign w:val="center"/>
          </w:tcPr>
          <w:p w14:paraId="4B64E401">
            <w:pPr>
              <w:spacing w:line="240" w:lineRule="exact"/>
              <w:jc w:val="center"/>
            </w:pPr>
          </w:p>
        </w:tc>
        <w:tc>
          <w:tcPr>
            <w:tcW w:w="881" w:type="dxa"/>
            <w:vMerge w:val="continue"/>
            <w:vAlign w:val="center"/>
          </w:tcPr>
          <w:p w14:paraId="745C366A">
            <w:pPr>
              <w:spacing w:line="240" w:lineRule="exact"/>
              <w:jc w:val="center"/>
            </w:pPr>
          </w:p>
        </w:tc>
        <w:tc>
          <w:tcPr>
            <w:tcW w:w="1500" w:type="dxa"/>
            <w:gridSpan w:val="4"/>
            <w:vMerge w:val="continue"/>
            <w:vAlign w:val="center"/>
          </w:tcPr>
          <w:p w14:paraId="0C85A3BC">
            <w:pPr>
              <w:spacing w:line="240" w:lineRule="exact"/>
              <w:jc w:val="center"/>
            </w:pPr>
          </w:p>
        </w:tc>
        <w:tc>
          <w:tcPr>
            <w:tcW w:w="1717" w:type="dxa"/>
            <w:vAlign w:val="center"/>
          </w:tcPr>
          <w:p w14:paraId="799F7FD9">
            <w:pPr>
              <w:spacing w:line="240" w:lineRule="exact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  <w:lang w:val="en-US" w:eastAsia="zh-CN"/>
              </w:rPr>
              <w:t>微信</w:t>
            </w:r>
            <w:r>
              <w:rPr>
                <w:rFonts w:hint="eastAsia" w:ascii="宋体"/>
                <w:sz w:val="18"/>
                <w:szCs w:val="18"/>
              </w:rPr>
              <w:t>号：</w:t>
            </w:r>
          </w:p>
        </w:tc>
      </w:tr>
      <w:tr w14:paraId="5242B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</w:trPr>
        <w:tc>
          <w:tcPr>
            <w:tcW w:w="1197" w:type="dxa"/>
            <w:vAlign w:val="center"/>
          </w:tcPr>
          <w:p w14:paraId="6148117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个人简历</w:t>
            </w:r>
          </w:p>
          <w:p w14:paraId="79618A6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（从高</w:t>
            </w:r>
          </w:p>
          <w:p w14:paraId="65E3D329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中起）</w:t>
            </w:r>
          </w:p>
        </w:tc>
        <w:tc>
          <w:tcPr>
            <w:tcW w:w="7757" w:type="dxa"/>
            <w:gridSpan w:val="15"/>
            <w:vAlign w:val="center"/>
          </w:tcPr>
          <w:p w14:paraId="1CD875D6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1.某年某月至某年某月     在何处学习或实习    任何职</w:t>
            </w:r>
          </w:p>
          <w:p w14:paraId="40919641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7B6CF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197" w:type="dxa"/>
            <w:vAlign w:val="center"/>
          </w:tcPr>
          <w:p w14:paraId="1CBAA14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奖惩情况</w:t>
            </w:r>
          </w:p>
        </w:tc>
        <w:tc>
          <w:tcPr>
            <w:tcW w:w="7757" w:type="dxa"/>
            <w:gridSpan w:val="15"/>
            <w:vAlign w:val="center"/>
          </w:tcPr>
          <w:p w14:paraId="188504F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3FBBF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</w:trPr>
        <w:tc>
          <w:tcPr>
            <w:tcW w:w="1197" w:type="dxa"/>
            <w:vAlign w:val="center"/>
          </w:tcPr>
          <w:p w14:paraId="67FD307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系统初审</w:t>
            </w:r>
          </w:p>
          <w:p w14:paraId="4B6CC1F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意见</w:t>
            </w:r>
          </w:p>
        </w:tc>
        <w:tc>
          <w:tcPr>
            <w:tcW w:w="3093" w:type="dxa"/>
            <w:gridSpan w:val="8"/>
            <w:vAlign w:val="center"/>
          </w:tcPr>
          <w:p w14:paraId="2B388CE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4664" w:type="dxa"/>
            <w:gridSpan w:val="7"/>
          </w:tcPr>
          <w:p w14:paraId="2542F7A0">
            <w:pPr>
              <w:spacing w:line="220" w:lineRule="exact"/>
              <w:jc w:val="left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注意：</w:t>
            </w:r>
          </w:p>
          <w:p w14:paraId="3842DF36">
            <w:pPr>
              <w:spacing w:line="220" w:lineRule="exact"/>
              <w:jc w:val="left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1.请通过网络初审考生，按要求于指定时间携带相关资料前往指定地点参加现场资格审查。</w:t>
            </w:r>
          </w:p>
          <w:p w14:paraId="05CA8D15">
            <w:pPr>
              <w:spacing w:line="220" w:lineRule="exact"/>
              <w:jc w:val="left"/>
              <w:rPr>
                <w:rFonts w:asci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2.请报名考生保持通讯工具通畅，以便工作人员及时联系。</w:t>
            </w:r>
          </w:p>
        </w:tc>
      </w:tr>
    </w:tbl>
    <w:p w14:paraId="07EA91EE">
      <w:pPr>
        <w:spacing w:line="240" w:lineRule="exac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注</w:t>
      </w:r>
      <w:r>
        <w:rPr>
          <w:rFonts w:hint="eastAsia" w:ascii="宋体" w:hAnsi="宋体"/>
          <w:sz w:val="18"/>
          <w:szCs w:val="18"/>
          <w:lang w:eastAsia="zh-CN"/>
        </w:rPr>
        <w:t>：</w:t>
      </w:r>
      <w:r>
        <w:rPr>
          <w:rFonts w:ascii="宋体" w:hAnsi="宋体"/>
          <w:sz w:val="18"/>
          <w:szCs w:val="18"/>
        </w:rPr>
        <w:t>1.</w:t>
      </w:r>
      <w:r>
        <w:rPr>
          <w:rFonts w:hint="eastAsia" w:ascii="宋体" w:hAnsi="宋体"/>
          <w:sz w:val="18"/>
          <w:szCs w:val="18"/>
        </w:rPr>
        <w:t>请考生彩打此表；</w:t>
      </w:r>
      <w:r>
        <w:rPr>
          <w:rFonts w:ascii="宋体" w:hAnsi="宋体"/>
          <w:sz w:val="18"/>
          <w:szCs w:val="18"/>
        </w:rPr>
        <w:t>2.</w:t>
      </w:r>
      <w:r>
        <w:rPr>
          <w:rFonts w:hint="eastAsia" w:ascii="宋体" w:hAnsi="宋体"/>
          <w:sz w:val="18"/>
          <w:szCs w:val="18"/>
        </w:rPr>
        <w:t>此表任何栏目内容必须为电脑自动输出，书写或涂改无效。</w:t>
      </w:r>
    </w:p>
    <w:p w14:paraId="3798CCF6">
      <w:pPr>
        <w:spacing w:line="300" w:lineRule="exact"/>
        <w:ind w:firstLine="420"/>
        <w:jc w:val="center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承诺书</w:t>
      </w:r>
    </w:p>
    <w:p w14:paraId="54723A7A">
      <w:pPr>
        <w:spacing w:line="240" w:lineRule="exact"/>
        <w:ind w:firstLine="420"/>
        <w:rPr>
          <w:rFonts w:asci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本人承诺：本表填写的信息全部属实。本人符合招考公告规定的所有条件以及报考职位的所有资格要求。如不符合，本人愿意承担由此造成的一切后果。</w:t>
      </w:r>
    </w:p>
    <w:p w14:paraId="58933D50">
      <w:pPr>
        <w:spacing w:line="240" w:lineRule="exact"/>
        <w:ind w:firstLine="4860" w:firstLineChars="2700"/>
        <w:rPr>
          <w:rFonts w:ascii="宋体"/>
          <w:sz w:val="18"/>
          <w:szCs w:val="18"/>
          <w:u w:val="single"/>
        </w:rPr>
      </w:pPr>
      <w:r>
        <w:rPr>
          <w:rFonts w:hint="eastAsia" w:ascii="宋体" w:hAnsi="宋体"/>
          <w:sz w:val="18"/>
          <w:szCs w:val="18"/>
        </w:rPr>
        <w:t>承诺人（本人签名）：</w:t>
      </w:r>
    </w:p>
    <w:p w14:paraId="5E674CA0">
      <w:pPr>
        <w:spacing w:line="300" w:lineRule="exact"/>
        <w:ind w:firstLine="6210" w:firstLineChars="3450"/>
      </w:pPr>
      <w:r>
        <w:rPr>
          <w:rFonts w:ascii="宋体" w:hAnsi="宋体"/>
          <w:sz w:val="18"/>
          <w:szCs w:val="18"/>
        </w:rPr>
        <w:t>20</w:t>
      </w:r>
      <w:r>
        <w:rPr>
          <w:rFonts w:hint="eastAsia" w:ascii="宋体" w:hAnsi="宋体"/>
          <w:sz w:val="18"/>
          <w:szCs w:val="18"/>
        </w:rPr>
        <w:t>2</w:t>
      </w:r>
      <w:r>
        <w:rPr>
          <w:rFonts w:hint="eastAsia" w:ascii="宋体" w:hAnsi="宋体"/>
          <w:sz w:val="18"/>
          <w:szCs w:val="18"/>
          <w:lang w:val="en-US" w:eastAsia="zh-CN"/>
        </w:rPr>
        <w:t>6</w:t>
      </w:r>
      <w:r>
        <w:rPr>
          <w:rFonts w:hint="eastAsia" w:ascii="宋体" w:hAnsi="宋体"/>
          <w:sz w:val="18"/>
          <w:szCs w:val="18"/>
        </w:rPr>
        <w:t xml:space="preserve">年    月 </w:t>
      </w:r>
      <w:r>
        <w:rPr>
          <w:rFonts w:ascii="宋体" w:hAnsi="宋体"/>
          <w:sz w:val="18"/>
          <w:szCs w:val="18"/>
        </w:rPr>
        <w:t xml:space="preserve">    </w:t>
      </w:r>
      <w:r>
        <w:rPr>
          <w:rFonts w:hint="eastAsia" w:ascii="宋体" w:hAnsi="宋体"/>
          <w:sz w:val="18"/>
          <w:szCs w:val="18"/>
        </w:rPr>
        <w:t>日</w:t>
      </w:r>
    </w:p>
    <w:sectPr>
      <w:footerReference r:id="rId3" w:type="default"/>
      <w:footerReference r:id="rId4" w:type="even"/>
      <w:pgSz w:w="11906" w:h="16838"/>
      <w:pgMar w:top="1134" w:right="1644" w:bottom="1021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A36E8E05-62C6-4602-BF1B-87DA02DEAEDE}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8047DE9-DB8D-4B00-B301-AAED6FD7425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C0C248"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C7E450"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 w14:paraId="1B0BD384">
    <w:pPr>
      <w:pStyle w:val="2"/>
      <w:ind w:right="360"/>
    </w:pP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nnmoli">
    <w15:presenceInfo w15:providerId="WPS Office" w15:userId="248499617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yNjc1ODFjNDg4NTRhNDRiOTMyYTc1ZDlmN2Q4Y2IifQ=="/>
  </w:docVars>
  <w:rsids>
    <w:rsidRoot w:val="00326B21"/>
    <w:rsid w:val="000322E0"/>
    <w:rsid w:val="000B009F"/>
    <w:rsid w:val="000D7CC1"/>
    <w:rsid w:val="000F045F"/>
    <w:rsid w:val="001615B8"/>
    <w:rsid w:val="002417DC"/>
    <w:rsid w:val="002D1742"/>
    <w:rsid w:val="00324A6C"/>
    <w:rsid w:val="00326B21"/>
    <w:rsid w:val="00391B87"/>
    <w:rsid w:val="003A4BB2"/>
    <w:rsid w:val="005500F2"/>
    <w:rsid w:val="00565909"/>
    <w:rsid w:val="00574953"/>
    <w:rsid w:val="005A2E37"/>
    <w:rsid w:val="006C4C89"/>
    <w:rsid w:val="00746A13"/>
    <w:rsid w:val="0078043C"/>
    <w:rsid w:val="00792DF6"/>
    <w:rsid w:val="00797535"/>
    <w:rsid w:val="007D037A"/>
    <w:rsid w:val="0085560E"/>
    <w:rsid w:val="008D3377"/>
    <w:rsid w:val="009578C2"/>
    <w:rsid w:val="009C0D07"/>
    <w:rsid w:val="00A66FAA"/>
    <w:rsid w:val="00AB443C"/>
    <w:rsid w:val="00AF3F20"/>
    <w:rsid w:val="00BB34AD"/>
    <w:rsid w:val="00C11610"/>
    <w:rsid w:val="00D17D3E"/>
    <w:rsid w:val="00E22E05"/>
    <w:rsid w:val="00E37108"/>
    <w:rsid w:val="00E837FC"/>
    <w:rsid w:val="00E95B6A"/>
    <w:rsid w:val="00ED5B77"/>
    <w:rsid w:val="00F81690"/>
    <w:rsid w:val="00F90531"/>
    <w:rsid w:val="00FC6B9E"/>
    <w:rsid w:val="00FF0E1F"/>
    <w:rsid w:val="040B5FC5"/>
    <w:rsid w:val="06715DC3"/>
    <w:rsid w:val="07C46BA0"/>
    <w:rsid w:val="09586DB4"/>
    <w:rsid w:val="098A3465"/>
    <w:rsid w:val="09A0242A"/>
    <w:rsid w:val="0A4B10B5"/>
    <w:rsid w:val="0A8304D4"/>
    <w:rsid w:val="0AAB1749"/>
    <w:rsid w:val="0AD44566"/>
    <w:rsid w:val="0C233448"/>
    <w:rsid w:val="0E3B2B46"/>
    <w:rsid w:val="0F065C72"/>
    <w:rsid w:val="120A35AB"/>
    <w:rsid w:val="12185560"/>
    <w:rsid w:val="134F24D1"/>
    <w:rsid w:val="16C5728C"/>
    <w:rsid w:val="18797FA2"/>
    <w:rsid w:val="18852FC6"/>
    <w:rsid w:val="1DCA2E80"/>
    <w:rsid w:val="1EC73E8D"/>
    <w:rsid w:val="1EDA4C11"/>
    <w:rsid w:val="1EF5273D"/>
    <w:rsid w:val="214F08F4"/>
    <w:rsid w:val="231028CB"/>
    <w:rsid w:val="23495971"/>
    <w:rsid w:val="24697B60"/>
    <w:rsid w:val="24721F9A"/>
    <w:rsid w:val="25E11ED1"/>
    <w:rsid w:val="278444BD"/>
    <w:rsid w:val="28A737EB"/>
    <w:rsid w:val="2DC42AA5"/>
    <w:rsid w:val="2E075CAC"/>
    <w:rsid w:val="31ED5DDD"/>
    <w:rsid w:val="331B49E4"/>
    <w:rsid w:val="33563296"/>
    <w:rsid w:val="335C6705"/>
    <w:rsid w:val="363D6BD2"/>
    <w:rsid w:val="367A351F"/>
    <w:rsid w:val="383D0570"/>
    <w:rsid w:val="39C94990"/>
    <w:rsid w:val="3A7143E3"/>
    <w:rsid w:val="3B9C5037"/>
    <w:rsid w:val="3C394BE3"/>
    <w:rsid w:val="3C57041B"/>
    <w:rsid w:val="3DB57830"/>
    <w:rsid w:val="3EB05C6A"/>
    <w:rsid w:val="424A53AE"/>
    <w:rsid w:val="4527348C"/>
    <w:rsid w:val="45D65580"/>
    <w:rsid w:val="480473C6"/>
    <w:rsid w:val="4B1A2EFB"/>
    <w:rsid w:val="4B3D6C00"/>
    <w:rsid w:val="4B7F4088"/>
    <w:rsid w:val="4BFD0C04"/>
    <w:rsid w:val="4CA61E64"/>
    <w:rsid w:val="4D943A65"/>
    <w:rsid w:val="4E52698D"/>
    <w:rsid w:val="4EE4088B"/>
    <w:rsid w:val="50622987"/>
    <w:rsid w:val="51396259"/>
    <w:rsid w:val="51990F46"/>
    <w:rsid w:val="53DD4A4A"/>
    <w:rsid w:val="54774E08"/>
    <w:rsid w:val="577B04C6"/>
    <w:rsid w:val="577C44CF"/>
    <w:rsid w:val="587839EB"/>
    <w:rsid w:val="590F6BF7"/>
    <w:rsid w:val="59956607"/>
    <w:rsid w:val="5A974FF2"/>
    <w:rsid w:val="5AE63EDA"/>
    <w:rsid w:val="5E1E295A"/>
    <w:rsid w:val="5E7070B2"/>
    <w:rsid w:val="5E9972BB"/>
    <w:rsid w:val="60657863"/>
    <w:rsid w:val="61E81150"/>
    <w:rsid w:val="64430863"/>
    <w:rsid w:val="64DF0B8A"/>
    <w:rsid w:val="655E7F30"/>
    <w:rsid w:val="660202AA"/>
    <w:rsid w:val="66F6244C"/>
    <w:rsid w:val="68C83A2C"/>
    <w:rsid w:val="69E51427"/>
    <w:rsid w:val="6C022DB1"/>
    <w:rsid w:val="6D6311A6"/>
    <w:rsid w:val="6E046BD5"/>
    <w:rsid w:val="6ECD0D5C"/>
    <w:rsid w:val="6F3C0F21"/>
    <w:rsid w:val="70DE1B5D"/>
    <w:rsid w:val="735B5CF5"/>
    <w:rsid w:val="754A3E1D"/>
    <w:rsid w:val="765B146F"/>
    <w:rsid w:val="76C80625"/>
    <w:rsid w:val="786A393D"/>
    <w:rsid w:val="7A0E66AD"/>
    <w:rsid w:val="7BF32184"/>
    <w:rsid w:val="7CDD2A08"/>
    <w:rsid w:val="7E3E5C03"/>
    <w:rsid w:val="7E4E48C6"/>
    <w:rsid w:val="FEEBEF9D"/>
    <w:rsid w:val="FEEF6D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99"/>
    <w:rPr>
      <w:rFonts w:cs="Times New Roman"/>
    </w:rPr>
  </w:style>
  <w:style w:type="character" w:styleId="7">
    <w:name w:val="Hyperlink"/>
    <w:basedOn w:val="5"/>
    <w:qFormat/>
    <w:uiPriority w:val="99"/>
    <w:rPr>
      <w:rFonts w:cs="Times New Roman"/>
      <w:color w:val="0000FF"/>
      <w:u w:val="single"/>
    </w:rPr>
  </w:style>
  <w:style w:type="character" w:customStyle="1" w:styleId="8">
    <w:name w:val="页脚 字符"/>
    <w:basedOn w:val="5"/>
    <w:link w:val="2"/>
    <w:qFormat/>
    <w:locked/>
    <w:uiPriority w:val="99"/>
    <w:rPr>
      <w:rFonts w:eastAsia="宋体"/>
      <w:sz w:val="18"/>
    </w:rPr>
  </w:style>
  <w:style w:type="character" w:customStyle="1" w:styleId="9">
    <w:name w:val="页脚 Char1"/>
    <w:basedOn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693</Words>
  <Characters>717</Characters>
  <Lines>6</Lines>
  <Paragraphs>1</Paragraphs>
  <TotalTime>0</TotalTime>
  <ScaleCrop>false</ScaleCrop>
  <LinksUpToDate>false</LinksUpToDate>
  <CharactersWithSpaces>744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2021-10-11T17:10:00Z</dcterms:created>
  <dc:creator>admin</dc:creator>
  <cp:lastModifiedBy>annmoli</cp:lastModifiedBy>
  <cp:lastPrinted>2026-02-25T03:48:00Z</cp:lastPrinted>
  <dcterms:modified xsi:type="dcterms:W3CDTF">2026-06-04T08:55:36Z</dcterms:modified>
  <dc:title>附件2：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2FAF98B4EBA6479CA623167EFBDC49F2_13</vt:lpwstr>
  </property>
  <property fmtid="{D5CDD505-2E9C-101B-9397-08002B2CF9AE}" pid="4" name="KSOTemplateDocerSaveRecord">
    <vt:lpwstr>eyJoZGlkIjoiZjcyNGNkYmZhYzNmNjNjMmIzNzYwNGZlYThmNzgwNTEiLCJ1c2VySWQiOiIxMjU5OTQxNjAifQ==</vt:lpwstr>
  </property>
</Properties>
</file>